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40D3C" w14:textId="77777777" w:rsidR="00610C04" w:rsidRPr="00F81091" w:rsidRDefault="00610C04" w:rsidP="00610C04">
      <w:pPr>
        <w:pStyle w:val="Tekstpodstawowy"/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81091">
        <w:rPr>
          <w:rFonts w:ascii="Arial" w:hAnsi="Arial" w:cs="Arial"/>
          <w:sz w:val="22"/>
          <w:szCs w:val="22"/>
        </w:rPr>
        <w:t xml:space="preserve">Regulamin </w:t>
      </w:r>
      <w:r w:rsidRPr="00F81091">
        <w:rPr>
          <w:rFonts w:ascii="Arial" w:hAnsi="Arial" w:cs="Arial"/>
          <w:sz w:val="22"/>
          <w:szCs w:val="22"/>
          <w:lang w:val="pl-PL"/>
        </w:rPr>
        <w:t>udziału w projekcie pn. Budowa przydomowych oczyszczalni ścieków na terenie Gmi</w:t>
      </w:r>
      <w:r>
        <w:rPr>
          <w:rFonts w:ascii="Arial" w:hAnsi="Arial" w:cs="Arial"/>
          <w:sz w:val="22"/>
          <w:szCs w:val="22"/>
          <w:lang w:val="pl-PL"/>
        </w:rPr>
        <w:t>ny Szczawnica</w:t>
      </w:r>
    </w:p>
    <w:p w14:paraId="415C8133" w14:textId="77777777" w:rsidR="00610C04" w:rsidRPr="00F81091" w:rsidRDefault="00610C04" w:rsidP="00610C04">
      <w:pPr>
        <w:pStyle w:val="Tekstpodstawowy"/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14D56988" w14:textId="77777777" w:rsidR="00610C04" w:rsidRPr="00F81091" w:rsidRDefault="00610C04" w:rsidP="00610C04">
      <w:pPr>
        <w:pStyle w:val="Tekstpodstawowy"/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5A3E3E60" w14:textId="77777777" w:rsidR="00610C04" w:rsidRPr="00F81091" w:rsidRDefault="00610C04" w:rsidP="00610C04">
      <w:pPr>
        <w:spacing w:line="276" w:lineRule="auto"/>
        <w:ind w:left="3540" w:firstLine="708"/>
        <w:jc w:val="both"/>
        <w:rPr>
          <w:rFonts w:ascii="Arial" w:hAnsi="Arial" w:cs="Arial"/>
          <w:bCs/>
          <w:sz w:val="22"/>
          <w:szCs w:val="22"/>
        </w:rPr>
      </w:pPr>
      <w:r w:rsidRPr="00F81091">
        <w:rPr>
          <w:rFonts w:ascii="Arial" w:hAnsi="Arial" w:cs="Arial"/>
          <w:bCs/>
          <w:sz w:val="22"/>
          <w:szCs w:val="22"/>
        </w:rPr>
        <w:t xml:space="preserve">§ 1. </w:t>
      </w:r>
    </w:p>
    <w:p w14:paraId="20EBDD04" w14:textId="77777777" w:rsidR="00610C04" w:rsidRPr="00F81091" w:rsidRDefault="00610C04" w:rsidP="00610C04">
      <w:pPr>
        <w:suppressAutoHyphens/>
        <w:spacing w:line="276" w:lineRule="auto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F81091">
        <w:rPr>
          <w:rFonts w:ascii="Arial" w:hAnsi="Arial" w:cs="Arial"/>
          <w:sz w:val="22"/>
          <w:szCs w:val="22"/>
        </w:rPr>
        <w:t xml:space="preserve">Regulamin określa zasady i tryb udziału mieszkańców w projekcie pn. Budowa przydomowych oczyszczalni ścieków na terenie Gminy </w:t>
      </w:r>
      <w:r>
        <w:rPr>
          <w:rFonts w:ascii="Arial" w:hAnsi="Arial" w:cs="Arial"/>
          <w:sz w:val="22"/>
          <w:szCs w:val="22"/>
        </w:rPr>
        <w:t>Szczawnica</w:t>
      </w:r>
      <w:r w:rsidRPr="00F81091">
        <w:rPr>
          <w:rFonts w:ascii="Arial" w:hAnsi="Arial" w:cs="Arial"/>
          <w:sz w:val="22"/>
          <w:szCs w:val="22"/>
        </w:rPr>
        <w:t xml:space="preserve"> </w:t>
      </w:r>
      <w:r w:rsidRPr="00F81091">
        <w:rPr>
          <w:rFonts w:ascii="Arial" w:hAnsi="Arial" w:cs="Arial"/>
          <w:color w:val="FF0000"/>
          <w:sz w:val="22"/>
          <w:szCs w:val="22"/>
        </w:rPr>
        <w:t xml:space="preserve"> </w:t>
      </w:r>
      <w:r w:rsidRPr="00F81091">
        <w:rPr>
          <w:rFonts w:ascii="Arial" w:hAnsi="Arial" w:cs="Arial"/>
          <w:sz w:val="22"/>
          <w:szCs w:val="22"/>
        </w:rPr>
        <w:t xml:space="preserve">współfinansowanego                 ze środków </w:t>
      </w:r>
      <w:bookmarkStart w:id="0" w:name="_Hlk200115140"/>
      <w:r w:rsidRPr="00F81091">
        <w:rPr>
          <w:rFonts w:ascii="Arial" w:hAnsi="Arial" w:cs="Arial"/>
          <w:sz w:val="22"/>
          <w:szCs w:val="22"/>
        </w:rPr>
        <w:t xml:space="preserve">Planu Strategicznego dla Wspólnej Polityki Rolnej na lata </w:t>
      </w:r>
      <w:r w:rsidRPr="007C4D74">
        <w:rPr>
          <w:rFonts w:ascii="Arial" w:hAnsi="Arial" w:cs="Arial"/>
          <w:sz w:val="22"/>
          <w:szCs w:val="22"/>
        </w:rPr>
        <w:t>2023–2027</w:t>
      </w:r>
      <w:bookmarkEnd w:id="0"/>
      <w:r w:rsidRPr="00F81091">
        <w:rPr>
          <w:rFonts w:ascii="Arial" w:hAnsi="Arial" w:cs="Arial"/>
          <w:sz w:val="22"/>
          <w:szCs w:val="22"/>
        </w:rPr>
        <w:t xml:space="preserve">, </w:t>
      </w:r>
      <w:r w:rsidRPr="007C4D74">
        <w:rPr>
          <w:rFonts w:ascii="Arial" w:hAnsi="Arial" w:cs="Arial"/>
          <w:sz w:val="22"/>
          <w:szCs w:val="22"/>
        </w:rPr>
        <w:t>interwencj</w:t>
      </w:r>
      <w:r w:rsidRPr="00F81091">
        <w:rPr>
          <w:rFonts w:ascii="Arial" w:hAnsi="Arial" w:cs="Arial"/>
          <w:sz w:val="22"/>
          <w:szCs w:val="22"/>
        </w:rPr>
        <w:t>a</w:t>
      </w:r>
      <w:r w:rsidRPr="007C4D74">
        <w:rPr>
          <w:rFonts w:ascii="Arial" w:hAnsi="Arial" w:cs="Arial"/>
          <w:sz w:val="22"/>
          <w:szCs w:val="22"/>
        </w:rPr>
        <w:t xml:space="preserve"> I.10.10 Infrastruktura na obszarach wiejskich oraz</w:t>
      </w:r>
      <w:r w:rsidRPr="00F81091">
        <w:rPr>
          <w:rFonts w:ascii="Arial" w:hAnsi="Arial" w:cs="Arial"/>
          <w:sz w:val="22"/>
          <w:szCs w:val="22"/>
        </w:rPr>
        <w:t xml:space="preserve"> </w:t>
      </w:r>
      <w:r w:rsidRPr="007C4D74">
        <w:rPr>
          <w:rFonts w:ascii="Arial" w:hAnsi="Arial" w:cs="Arial"/>
          <w:sz w:val="22"/>
          <w:szCs w:val="22"/>
        </w:rPr>
        <w:t>wdrożenie koncepcji inteligentnych wsi - obszar A Inwestycje w zakresie</w:t>
      </w:r>
      <w:r w:rsidRPr="00F81091">
        <w:rPr>
          <w:rFonts w:ascii="Arial" w:hAnsi="Arial" w:cs="Arial"/>
          <w:sz w:val="22"/>
          <w:szCs w:val="22"/>
        </w:rPr>
        <w:t xml:space="preserve"> systemów indywidualnego oczyszczania ścieków</w:t>
      </w:r>
    </w:p>
    <w:p w14:paraId="138AAAC3" w14:textId="77777777" w:rsidR="00610C04" w:rsidRPr="00F81091" w:rsidRDefault="00610C04" w:rsidP="00610C0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9C5B92E" w14:textId="77777777" w:rsidR="00610C04" w:rsidRPr="00F81091" w:rsidRDefault="00610C04" w:rsidP="00610C04">
      <w:pPr>
        <w:spacing w:line="276" w:lineRule="auto"/>
        <w:ind w:left="3540" w:firstLine="708"/>
        <w:jc w:val="both"/>
        <w:rPr>
          <w:rFonts w:ascii="Arial" w:hAnsi="Arial" w:cs="Arial"/>
          <w:sz w:val="22"/>
          <w:szCs w:val="22"/>
        </w:rPr>
      </w:pPr>
      <w:r w:rsidRPr="00F81091">
        <w:rPr>
          <w:rFonts w:ascii="Arial" w:hAnsi="Arial" w:cs="Arial"/>
          <w:b/>
          <w:sz w:val="22"/>
          <w:szCs w:val="22"/>
        </w:rPr>
        <w:t>§ 2.</w:t>
      </w:r>
      <w:r w:rsidRPr="00F81091">
        <w:rPr>
          <w:rFonts w:ascii="Arial" w:hAnsi="Arial" w:cs="Arial"/>
          <w:sz w:val="22"/>
          <w:szCs w:val="22"/>
        </w:rPr>
        <w:t xml:space="preserve"> </w:t>
      </w:r>
    </w:p>
    <w:p w14:paraId="415DF858" w14:textId="77777777" w:rsidR="00610C04" w:rsidRPr="00F81091" w:rsidRDefault="00610C04" w:rsidP="00610C0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81091">
        <w:rPr>
          <w:rFonts w:ascii="Arial" w:hAnsi="Arial" w:cs="Arial"/>
          <w:sz w:val="22"/>
          <w:szCs w:val="22"/>
        </w:rPr>
        <w:t>Ogólne zasady udziału w projekcie ubiegania się o dotację na dofinansowanie przydomowych oczyszczalni ścieków.</w:t>
      </w:r>
    </w:p>
    <w:p w14:paraId="4D0D319E" w14:textId="77777777" w:rsidR="00610C04" w:rsidRPr="00F81091" w:rsidRDefault="00610C04" w:rsidP="00610C04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81091">
        <w:rPr>
          <w:rFonts w:ascii="Arial" w:hAnsi="Arial" w:cs="Arial"/>
          <w:sz w:val="22"/>
          <w:szCs w:val="22"/>
        </w:rPr>
        <w:t>Nazwy przyjęte w Regulaminie</w:t>
      </w:r>
      <w:r>
        <w:rPr>
          <w:rFonts w:ascii="Arial" w:hAnsi="Arial" w:cs="Arial"/>
          <w:sz w:val="22"/>
          <w:szCs w:val="22"/>
        </w:rPr>
        <w:t>:</w:t>
      </w:r>
    </w:p>
    <w:p w14:paraId="0E355896" w14:textId="77777777" w:rsidR="00610C04" w:rsidRPr="00F81091" w:rsidRDefault="00610C04" w:rsidP="00610C0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81091">
        <w:rPr>
          <w:rFonts w:ascii="Arial" w:hAnsi="Arial" w:cs="Arial"/>
          <w:sz w:val="22"/>
          <w:szCs w:val="22"/>
        </w:rPr>
        <w:t xml:space="preserve">Inwestor – Gmina </w:t>
      </w:r>
      <w:r>
        <w:rPr>
          <w:rFonts w:ascii="Arial" w:hAnsi="Arial" w:cs="Arial"/>
          <w:sz w:val="22"/>
          <w:szCs w:val="22"/>
        </w:rPr>
        <w:t>Szczawnica,</w:t>
      </w:r>
    </w:p>
    <w:p w14:paraId="2F943255" w14:textId="77777777" w:rsidR="00610C04" w:rsidRPr="00F81091" w:rsidRDefault="00610C04" w:rsidP="00610C0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81091">
        <w:rPr>
          <w:rFonts w:ascii="Arial" w:hAnsi="Arial" w:cs="Arial"/>
          <w:sz w:val="22"/>
          <w:szCs w:val="22"/>
        </w:rPr>
        <w:t>Mieszkaniec – osoba/osoby biorące udział w projekcie</w:t>
      </w:r>
      <w:r>
        <w:rPr>
          <w:rFonts w:ascii="Arial" w:hAnsi="Arial" w:cs="Arial"/>
          <w:sz w:val="22"/>
          <w:szCs w:val="22"/>
        </w:rPr>
        <w:t>,</w:t>
      </w:r>
    </w:p>
    <w:p w14:paraId="635BB76D" w14:textId="77777777" w:rsidR="00610C04" w:rsidRDefault="00610C04" w:rsidP="00610C0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81091">
        <w:rPr>
          <w:rFonts w:ascii="Arial" w:hAnsi="Arial" w:cs="Arial"/>
          <w:sz w:val="22"/>
          <w:szCs w:val="22"/>
        </w:rPr>
        <w:t>POŚ – przydomowa oczyszczalnia ścieków</w:t>
      </w:r>
      <w:r>
        <w:rPr>
          <w:rFonts w:ascii="Arial" w:hAnsi="Arial" w:cs="Arial"/>
          <w:sz w:val="22"/>
          <w:szCs w:val="22"/>
        </w:rPr>
        <w:t>,</w:t>
      </w:r>
    </w:p>
    <w:p w14:paraId="5098B48D" w14:textId="77777777" w:rsidR="00610C04" w:rsidRPr="00F81091" w:rsidRDefault="00610C04" w:rsidP="00610C0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PSWPR - </w:t>
      </w:r>
      <w:r w:rsidRPr="00662E80">
        <w:rPr>
          <w:rFonts w:ascii="Arial" w:hAnsi="Arial" w:cs="Arial"/>
          <w:sz w:val="22"/>
          <w:szCs w:val="22"/>
        </w:rPr>
        <w:t>Plan Strategiczn</w:t>
      </w:r>
      <w:r>
        <w:rPr>
          <w:rFonts w:ascii="Arial" w:hAnsi="Arial" w:cs="Arial"/>
          <w:sz w:val="22"/>
          <w:szCs w:val="22"/>
        </w:rPr>
        <w:t xml:space="preserve">y </w:t>
      </w:r>
      <w:r w:rsidRPr="00662E80">
        <w:rPr>
          <w:rFonts w:ascii="Arial" w:hAnsi="Arial" w:cs="Arial"/>
          <w:sz w:val="22"/>
          <w:szCs w:val="22"/>
        </w:rPr>
        <w:t xml:space="preserve">dla Wspólnej Polityki Rolnej na lata </w:t>
      </w:r>
      <w:r w:rsidRPr="007C4D74">
        <w:rPr>
          <w:rFonts w:ascii="Arial" w:hAnsi="Arial" w:cs="Arial"/>
          <w:sz w:val="22"/>
          <w:szCs w:val="22"/>
        </w:rPr>
        <w:t>2023–2027</w:t>
      </w:r>
      <w:r>
        <w:rPr>
          <w:rFonts w:ascii="Arial" w:hAnsi="Arial" w:cs="Arial"/>
          <w:sz w:val="22"/>
          <w:szCs w:val="22"/>
        </w:rPr>
        <w:t>.</w:t>
      </w:r>
    </w:p>
    <w:p w14:paraId="0D536AE7" w14:textId="77777777" w:rsidR="00610C04" w:rsidRPr="00F81091" w:rsidRDefault="00610C04" w:rsidP="00610C04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81091">
        <w:rPr>
          <w:rFonts w:ascii="Arial" w:hAnsi="Arial" w:cs="Arial"/>
          <w:color w:val="000000"/>
          <w:sz w:val="22"/>
          <w:szCs w:val="22"/>
        </w:rPr>
        <w:t xml:space="preserve">Gmina w </w:t>
      </w:r>
      <w:r>
        <w:rPr>
          <w:rFonts w:ascii="Arial" w:hAnsi="Arial" w:cs="Arial"/>
          <w:color w:val="000000"/>
          <w:sz w:val="22"/>
          <w:szCs w:val="22"/>
        </w:rPr>
        <w:t>2026</w:t>
      </w:r>
      <w:r w:rsidRPr="00F81091">
        <w:rPr>
          <w:rFonts w:ascii="Arial" w:hAnsi="Arial" w:cs="Arial"/>
          <w:color w:val="000000"/>
          <w:sz w:val="22"/>
          <w:szCs w:val="22"/>
        </w:rPr>
        <w:t xml:space="preserve"> roku planuje przystąpić do budowy przydomowych oczyszczalni ścieków na rzecz mieszkańców gminy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5438E60D" w14:textId="77777777" w:rsidR="00610C04" w:rsidRPr="00F81091" w:rsidRDefault="00610C04" w:rsidP="00610C04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F81091">
        <w:rPr>
          <w:rFonts w:ascii="Arial" w:hAnsi="Arial" w:cs="Arial"/>
          <w:sz w:val="22"/>
          <w:szCs w:val="22"/>
        </w:rPr>
        <w:t>Wniosek o pozyskanie dofinansowania w imieniu zainteresowanych mieszkańców składa Gmina</w:t>
      </w:r>
      <w:r w:rsidRPr="00BD045B">
        <w:rPr>
          <w:rFonts w:ascii="Arial" w:hAnsi="Arial" w:cs="Arial"/>
          <w:sz w:val="22"/>
          <w:szCs w:val="22"/>
        </w:rPr>
        <w:t>.</w:t>
      </w:r>
    </w:p>
    <w:p w14:paraId="25DE5B2A" w14:textId="77777777" w:rsidR="00610C04" w:rsidRPr="00F81091" w:rsidRDefault="00610C04" w:rsidP="00610C04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81091">
        <w:rPr>
          <w:rFonts w:ascii="Arial" w:hAnsi="Arial" w:cs="Arial"/>
          <w:color w:val="000000"/>
          <w:sz w:val="22"/>
          <w:szCs w:val="22"/>
        </w:rPr>
        <w:t>Realizacja budowy oczyszczalni nastąpi na zlecenie Gminy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F81091">
        <w:rPr>
          <w:rFonts w:ascii="Arial" w:hAnsi="Arial" w:cs="Arial"/>
          <w:color w:val="000000"/>
          <w:sz w:val="22"/>
          <w:szCs w:val="22"/>
        </w:rPr>
        <w:t xml:space="preserve"> po wyborze wykonawcy robót  w drodze zamówienia publicznego. </w:t>
      </w:r>
    </w:p>
    <w:p w14:paraId="5E5C16F3" w14:textId="77777777" w:rsidR="00610C04" w:rsidRPr="00F81091" w:rsidRDefault="00610C04" w:rsidP="00610C04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81091">
        <w:rPr>
          <w:rFonts w:ascii="Arial" w:hAnsi="Arial" w:cs="Arial"/>
          <w:color w:val="000000"/>
          <w:sz w:val="22"/>
          <w:szCs w:val="22"/>
        </w:rPr>
        <w:t xml:space="preserve">W ramach programu wykorzystywane będą wyłącznie oczyszczalnie nowe posiadające certyfikat zgodności z normą PN - EN 12566-3+A2:2013 lub równoważną. </w:t>
      </w:r>
    </w:p>
    <w:p w14:paraId="0DE94711" w14:textId="77777777" w:rsidR="00610C04" w:rsidRPr="00F81091" w:rsidRDefault="00610C04" w:rsidP="00610C04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81091">
        <w:rPr>
          <w:rFonts w:ascii="Arial" w:hAnsi="Arial" w:cs="Arial"/>
          <w:sz w:val="22"/>
          <w:szCs w:val="22"/>
        </w:rPr>
        <w:t xml:space="preserve">Projekt zostanie wdrożony do realizacji tylko w </w:t>
      </w:r>
      <w:r>
        <w:rPr>
          <w:rFonts w:ascii="Arial" w:hAnsi="Arial" w:cs="Arial"/>
          <w:sz w:val="22"/>
          <w:szCs w:val="22"/>
        </w:rPr>
        <w:t xml:space="preserve">przypadku </w:t>
      </w:r>
      <w:r w:rsidRPr="00F81091">
        <w:rPr>
          <w:rFonts w:ascii="Arial" w:hAnsi="Arial" w:cs="Arial"/>
          <w:sz w:val="22"/>
          <w:szCs w:val="22"/>
        </w:rPr>
        <w:t>uzyskania przez Gminę</w:t>
      </w:r>
      <w:r>
        <w:rPr>
          <w:rFonts w:ascii="Arial" w:hAnsi="Arial" w:cs="Arial"/>
          <w:sz w:val="22"/>
          <w:szCs w:val="22"/>
        </w:rPr>
        <w:t xml:space="preserve"> dofinansowania ze środków PSWPR.</w:t>
      </w:r>
    </w:p>
    <w:p w14:paraId="49580209" w14:textId="77777777" w:rsidR="00610C04" w:rsidRPr="00F81091" w:rsidRDefault="00610C04" w:rsidP="00610C04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81091">
        <w:rPr>
          <w:rFonts w:ascii="Arial" w:hAnsi="Arial" w:cs="Arial"/>
          <w:color w:val="000000"/>
          <w:sz w:val="22"/>
          <w:szCs w:val="22"/>
        </w:rPr>
        <w:t xml:space="preserve">O dofinansowanie mogą ubiegać się </w:t>
      </w:r>
      <w:r>
        <w:rPr>
          <w:rFonts w:ascii="Arial" w:hAnsi="Arial" w:cs="Arial"/>
          <w:color w:val="000000"/>
          <w:sz w:val="22"/>
          <w:szCs w:val="22"/>
        </w:rPr>
        <w:t xml:space="preserve">wyłącznie </w:t>
      </w:r>
      <w:r w:rsidRPr="00F81091">
        <w:rPr>
          <w:rFonts w:ascii="Arial" w:hAnsi="Arial" w:cs="Arial"/>
          <w:color w:val="000000"/>
          <w:sz w:val="22"/>
          <w:szCs w:val="22"/>
        </w:rPr>
        <w:t>mieszkańcy, nie mają</w:t>
      </w:r>
      <w:r>
        <w:rPr>
          <w:rFonts w:ascii="Arial" w:hAnsi="Arial" w:cs="Arial"/>
          <w:color w:val="000000"/>
          <w:sz w:val="22"/>
          <w:szCs w:val="22"/>
        </w:rPr>
        <w:t>cy</w:t>
      </w:r>
      <w:r w:rsidRPr="00F81091">
        <w:rPr>
          <w:rFonts w:ascii="Arial" w:hAnsi="Arial" w:cs="Arial"/>
          <w:color w:val="000000"/>
          <w:sz w:val="22"/>
          <w:szCs w:val="22"/>
        </w:rPr>
        <w:t xml:space="preserve"> możliwości przyłączenia do kanalizacji zbiorczej.</w:t>
      </w:r>
    </w:p>
    <w:p w14:paraId="5052E936" w14:textId="77777777" w:rsidR="00610C04" w:rsidRPr="00F81091" w:rsidRDefault="00610C04" w:rsidP="00610C04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81091">
        <w:rPr>
          <w:rFonts w:ascii="Arial" w:hAnsi="Arial" w:cs="Arial"/>
          <w:color w:val="000000"/>
          <w:sz w:val="22"/>
          <w:szCs w:val="22"/>
        </w:rPr>
        <w:t>Osoby zainteresowane deklar</w:t>
      </w:r>
      <w:r>
        <w:rPr>
          <w:rFonts w:ascii="Arial" w:hAnsi="Arial" w:cs="Arial"/>
          <w:color w:val="000000"/>
          <w:sz w:val="22"/>
          <w:szCs w:val="22"/>
        </w:rPr>
        <w:t xml:space="preserve">ują chęć </w:t>
      </w:r>
      <w:r w:rsidRPr="00F81091">
        <w:rPr>
          <w:rFonts w:ascii="Arial" w:hAnsi="Arial" w:cs="Arial"/>
          <w:color w:val="000000"/>
          <w:sz w:val="22"/>
          <w:szCs w:val="22"/>
        </w:rPr>
        <w:t xml:space="preserve">uczestnictwa w programie poprzez złożenie wstępnej deklaracji do Urzędu Gminy. Ostateczny termin złożenia deklaracji to </w:t>
      </w:r>
      <w:r>
        <w:rPr>
          <w:rFonts w:ascii="Arial" w:hAnsi="Arial" w:cs="Arial"/>
          <w:color w:val="000000"/>
          <w:sz w:val="22"/>
          <w:szCs w:val="22"/>
        </w:rPr>
        <w:t>29.06.2025</w:t>
      </w:r>
      <w:r w:rsidRPr="00F81091">
        <w:rPr>
          <w:rFonts w:ascii="Arial" w:hAnsi="Arial" w:cs="Arial"/>
          <w:color w:val="000000"/>
          <w:sz w:val="22"/>
          <w:szCs w:val="22"/>
        </w:rPr>
        <w:t xml:space="preserve"> rok. </w:t>
      </w:r>
      <w:r>
        <w:rPr>
          <w:rFonts w:ascii="Arial" w:hAnsi="Arial" w:cs="Arial"/>
          <w:color w:val="000000"/>
          <w:sz w:val="22"/>
          <w:szCs w:val="22"/>
        </w:rPr>
        <w:t>Wzór d</w:t>
      </w:r>
      <w:r w:rsidRPr="00F81091">
        <w:rPr>
          <w:rFonts w:ascii="Arial" w:hAnsi="Arial" w:cs="Arial"/>
          <w:color w:val="000000"/>
          <w:sz w:val="22"/>
          <w:szCs w:val="22"/>
        </w:rPr>
        <w:t>eklaracj</w:t>
      </w:r>
      <w:r>
        <w:rPr>
          <w:rFonts w:ascii="Arial" w:hAnsi="Arial" w:cs="Arial"/>
          <w:color w:val="000000"/>
          <w:sz w:val="22"/>
          <w:szCs w:val="22"/>
        </w:rPr>
        <w:t>i</w:t>
      </w:r>
      <w:r w:rsidRPr="00F81091">
        <w:rPr>
          <w:rFonts w:ascii="Arial" w:hAnsi="Arial" w:cs="Arial"/>
          <w:color w:val="000000"/>
          <w:sz w:val="22"/>
          <w:szCs w:val="22"/>
        </w:rPr>
        <w:t xml:space="preserve"> uczestnictwa w projekcie stanowi załącznik nr 1 do Regulaminu .</w:t>
      </w:r>
    </w:p>
    <w:p w14:paraId="17C9A392" w14:textId="77777777" w:rsidR="00610C04" w:rsidRPr="00F81091" w:rsidRDefault="00610C04" w:rsidP="00610C04">
      <w:pPr>
        <w:numPr>
          <w:ilvl w:val="0"/>
          <w:numId w:val="1"/>
        </w:numPr>
        <w:suppressAutoHyphens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81091">
        <w:rPr>
          <w:rFonts w:ascii="Arial" w:hAnsi="Arial" w:cs="Arial"/>
          <w:sz w:val="22"/>
          <w:szCs w:val="22"/>
        </w:rPr>
        <w:t>Przydomowa oczyszczalnia ścieków będzie stanowić mienie komunalne, oddane do eksploatacji Mieszkańcowi .</w:t>
      </w:r>
    </w:p>
    <w:p w14:paraId="2D94E18C" w14:textId="77777777" w:rsidR="00610C04" w:rsidRPr="00F81091" w:rsidRDefault="00610C04" w:rsidP="00610C04">
      <w:pPr>
        <w:spacing w:line="276" w:lineRule="auto"/>
        <w:ind w:left="3540" w:firstLine="708"/>
        <w:jc w:val="both"/>
        <w:rPr>
          <w:rFonts w:ascii="Arial" w:hAnsi="Arial" w:cs="Arial"/>
          <w:b/>
          <w:sz w:val="22"/>
          <w:szCs w:val="22"/>
        </w:rPr>
      </w:pPr>
      <w:r w:rsidRPr="00F81091">
        <w:rPr>
          <w:rFonts w:ascii="Arial" w:hAnsi="Arial" w:cs="Arial"/>
          <w:b/>
          <w:sz w:val="22"/>
          <w:szCs w:val="22"/>
        </w:rPr>
        <w:t xml:space="preserve">§ 3. </w:t>
      </w:r>
    </w:p>
    <w:p w14:paraId="439D729A" w14:textId="77777777" w:rsidR="00610C04" w:rsidRPr="00F81091" w:rsidRDefault="00610C04" w:rsidP="00610C0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81091">
        <w:rPr>
          <w:rFonts w:ascii="Arial" w:hAnsi="Arial" w:cs="Arial"/>
          <w:b/>
          <w:sz w:val="22"/>
          <w:szCs w:val="22"/>
        </w:rPr>
        <w:t>Obowiązki mieszkańca</w:t>
      </w:r>
    </w:p>
    <w:p w14:paraId="0A42675F" w14:textId="77777777" w:rsidR="00610C04" w:rsidRDefault="00610C04" w:rsidP="00610C0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08470CB" w14:textId="77777777" w:rsidR="00610C04" w:rsidRPr="004B79B0" w:rsidRDefault="00610C04" w:rsidP="00610C04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4B79B0">
        <w:rPr>
          <w:rFonts w:ascii="Arial" w:hAnsi="Arial" w:cs="Arial"/>
          <w:bCs/>
          <w:sz w:val="22"/>
          <w:szCs w:val="22"/>
        </w:rPr>
        <w:t xml:space="preserve">Do obowiązków mieszkańca biorącego udział w projekcie należy </w:t>
      </w:r>
    </w:p>
    <w:p w14:paraId="63E7E7F2" w14:textId="77777777" w:rsidR="00610C04" w:rsidRPr="004B79B0" w:rsidRDefault="00610C04" w:rsidP="00610C04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Zło</w:t>
      </w:r>
      <w:r w:rsidRPr="004B79B0">
        <w:rPr>
          <w:rFonts w:ascii="Arial" w:hAnsi="Arial" w:cs="Arial"/>
          <w:color w:val="000000"/>
          <w:sz w:val="22"/>
          <w:szCs w:val="22"/>
        </w:rPr>
        <w:t>żenie  deklaracji uczestnictwa w projekcie do Urzędu Gminy.</w:t>
      </w:r>
    </w:p>
    <w:p w14:paraId="52BA24B3" w14:textId="77777777" w:rsidR="00610C04" w:rsidRPr="00F81091" w:rsidRDefault="00610C04" w:rsidP="00610C04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81091">
        <w:rPr>
          <w:rFonts w:ascii="Arial" w:hAnsi="Arial" w:cs="Arial"/>
          <w:sz w:val="22"/>
          <w:szCs w:val="22"/>
        </w:rPr>
        <w:t xml:space="preserve">Złożenie oświadczenia o posiadanym  prawie  do dysponowania nieruchomością na cele budowlane. Jeżeli nieruchomość znajduje się we współwłasności, wymagana jest zgoda wszystkich współwłaścicieli na budowę przydomowej oczyszczalni ścieków.  Oświadczenie </w:t>
      </w:r>
      <w:r w:rsidRPr="00F81091">
        <w:rPr>
          <w:rFonts w:ascii="Arial" w:hAnsi="Arial" w:cs="Arial"/>
          <w:color w:val="000000"/>
          <w:sz w:val="22"/>
          <w:szCs w:val="22"/>
        </w:rPr>
        <w:t>stanowi załącznik nr 2 do Regulaminu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4A1ED58C" w14:textId="77777777" w:rsidR="00610C04" w:rsidRPr="00F81091" w:rsidRDefault="00610C04" w:rsidP="00610C04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81091">
        <w:rPr>
          <w:rFonts w:ascii="Arial" w:hAnsi="Arial" w:cs="Arial"/>
          <w:sz w:val="22"/>
          <w:szCs w:val="22"/>
        </w:rPr>
        <w:t xml:space="preserve">Przekazanie w użyczenie terenu niezbędnego do zrealizowania inwestycji polegającej na budowie indywidualnej oczyszczalni ścieków na okres 5 lat, licząc od dnia </w:t>
      </w:r>
      <w:r w:rsidRPr="00F81091">
        <w:rPr>
          <w:rFonts w:ascii="Arial" w:hAnsi="Arial" w:cs="Arial"/>
          <w:sz w:val="22"/>
          <w:szCs w:val="22"/>
        </w:rPr>
        <w:lastRenderedPageBreak/>
        <w:t>dokonania ostatecznego odbioru inwestycji i przekazania jej protokołem                     w użytkowanie mieszkańcowi .</w:t>
      </w:r>
    </w:p>
    <w:p w14:paraId="1BF332A1" w14:textId="77777777" w:rsidR="00610C04" w:rsidRPr="00F81091" w:rsidRDefault="00610C04" w:rsidP="00610C04">
      <w:pPr>
        <w:numPr>
          <w:ilvl w:val="0"/>
          <w:numId w:val="3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81091">
        <w:rPr>
          <w:rFonts w:ascii="Arial" w:hAnsi="Arial" w:cs="Arial"/>
          <w:sz w:val="22"/>
          <w:szCs w:val="22"/>
        </w:rPr>
        <w:t>Umożliwienie przedstawicielom Gminy i instytucji finansujących dokonywania wizytacji w miejscu realizacji inwestycji w terminie wyznaczonym przez przedstawicieli wymienionych instytucji</w:t>
      </w:r>
      <w:r>
        <w:rPr>
          <w:rFonts w:ascii="Arial" w:hAnsi="Arial" w:cs="Arial"/>
          <w:sz w:val="22"/>
          <w:szCs w:val="22"/>
        </w:rPr>
        <w:t>.</w:t>
      </w:r>
      <w:r w:rsidRPr="00F81091">
        <w:rPr>
          <w:rFonts w:ascii="Arial" w:hAnsi="Arial" w:cs="Arial"/>
          <w:sz w:val="22"/>
          <w:szCs w:val="22"/>
        </w:rPr>
        <w:t xml:space="preserve"> </w:t>
      </w:r>
    </w:p>
    <w:p w14:paraId="5BEA0B00" w14:textId="77777777" w:rsidR="00610C04" w:rsidRPr="00F81091" w:rsidRDefault="00610C04" w:rsidP="00610C04">
      <w:pPr>
        <w:numPr>
          <w:ilvl w:val="0"/>
          <w:numId w:val="3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81091">
        <w:rPr>
          <w:rFonts w:ascii="Arial" w:hAnsi="Arial" w:cs="Arial"/>
          <w:sz w:val="22"/>
          <w:szCs w:val="22"/>
        </w:rPr>
        <w:t>Umożliwienie przedstawicielom instytucji wymienionych w p 4 oraz organom kontroli państwowej i skarbowej oraz innym podmiotom upoważnionym do takich czynności, dokonania audytów i kontroli w miejscu realizacji inwestycji w terminie wyznaczonym przez te podmioty.</w:t>
      </w:r>
    </w:p>
    <w:p w14:paraId="3CB4E7E6" w14:textId="77777777" w:rsidR="00610C04" w:rsidRPr="00F81091" w:rsidRDefault="00610C04" w:rsidP="00610C04">
      <w:pPr>
        <w:numPr>
          <w:ilvl w:val="0"/>
          <w:numId w:val="3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81091">
        <w:rPr>
          <w:rFonts w:ascii="Arial" w:hAnsi="Arial" w:cs="Arial"/>
          <w:sz w:val="22"/>
          <w:szCs w:val="22"/>
        </w:rPr>
        <w:t>Udział w odbiorze robót zanikających i ulegających zakryciu oraz w odbiorze ostatecznym POŚ.</w:t>
      </w:r>
    </w:p>
    <w:p w14:paraId="033147C9" w14:textId="77777777" w:rsidR="00610C04" w:rsidRPr="00F81091" w:rsidRDefault="00610C04" w:rsidP="00610C04">
      <w:pPr>
        <w:numPr>
          <w:ilvl w:val="0"/>
          <w:numId w:val="3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81091">
        <w:rPr>
          <w:rFonts w:ascii="Arial" w:hAnsi="Arial" w:cs="Arial"/>
          <w:sz w:val="22"/>
          <w:szCs w:val="22"/>
        </w:rPr>
        <w:t>Zapewnienie trwałości przedsięwzięcia w okresie min. 5 lat od czasu przekazania do eksploatacji</w:t>
      </w:r>
      <w:r>
        <w:rPr>
          <w:rFonts w:ascii="Arial" w:hAnsi="Arial" w:cs="Arial"/>
          <w:sz w:val="22"/>
          <w:szCs w:val="22"/>
        </w:rPr>
        <w:t xml:space="preserve">, w tym </w:t>
      </w:r>
      <w:r w:rsidRPr="00F81091">
        <w:rPr>
          <w:rFonts w:ascii="Arial" w:hAnsi="Arial" w:cs="Arial"/>
          <w:sz w:val="22"/>
          <w:szCs w:val="22"/>
        </w:rPr>
        <w:t xml:space="preserve">utrzymanie ciągłej sprawności eksploatacyjnej, bieżące </w:t>
      </w:r>
      <w:r>
        <w:rPr>
          <w:rFonts w:ascii="Arial" w:hAnsi="Arial" w:cs="Arial"/>
          <w:sz w:val="22"/>
          <w:szCs w:val="22"/>
        </w:rPr>
        <w:t xml:space="preserve">zgłaszanie </w:t>
      </w:r>
      <w:r w:rsidRPr="00F81091">
        <w:rPr>
          <w:rFonts w:ascii="Arial" w:hAnsi="Arial" w:cs="Arial"/>
          <w:sz w:val="22"/>
          <w:szCs w:val="22"/>
        </w:rPr>
        <w:t xml:space="preserve">usterek </w:t>
      </w:r>
      <w:proofErr w:type="spellStart"/>
      <w:r w:rsidRPr="00F81091">
        <w:rPr>
          <w:rFonts w:ascii="Arial" w:hAnsi="Arial" w:cs="Arial"/>
          <w:sz w:val="22"/>
          <w:szCs w:val="22"/>
        </w:rPr>
        <w:t>porealizacyjnych</w:t>
      </w:r>
      <w:proofErr w:type="spellEnd"/>
      <w:r w:rsidRPr="00F81091">
        <w:rPr>
          <w:rFonts w:ascii="Arial" w:hAnsi="Arial" w:cs="Arial"/>
          <w:sz w:val="22"/>
          <w:szCs w:val="22"/>
        </w:rPr>
        <w:t>.</w:t>
      </w:r>
    </w:p>
    <w:p w14:paraId="149BACB5" w14:textId="77777777" w:rsidR="00610C04" w:rsidRPr="00F81091" w:rsidRDefault="00610C04" w:rsidP="00610C04">
      <w:pPr>
        <w:numPr>
          <w:ilvl w:val="0"/>
          <w:numId w:val="3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81091">
        <w:rPr>
          <w:rFonts w:ascii="Arial" w:hAnsi="Arial" w:cs="Arial"/>
          <w:sz w:val="22"/>
          <w:szCs w:val="22"/>
        </w:rPr>
        <w:t xml:space="preserve">Prawidłowa – zgodna z DTR (dokumentacja techniczno-rozruchową) eksploatacja urządzeń. Utrzymywanie obiektu w ruchu oraz ponoszenie całości kosztów utrzymania oczyszczalni, w tym kosztów energii elektrycznej niezbędnej do prawidłowego funkcjonowania POŚ oraz kosztów usuwania z oczyszczalni osadu nadmiernego, w terminach określonych w instrukcji eksploatacji oczyszczalni. </w:t>
      </w:r>
    </w:p>
    <w:p w14:paraId="333D688F" w14:textId="77777777" w:rsidR="00610C04" w:rsidRPr="00F81091" w:rsidRDefault="00610C04" w:rsidP="00610C04">
      <w:pPr>
        <w:numPr>
          <w:ilvl w:val="0"/>
          <w:numId w:val="3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81091">
        <w:rPr>
          <w:rFonts w:ascii="Arial" w:hAnsi="Arial" w:cs="Arial"/>
          <w:sz w:val="22"/>
          <w:szCs w:val="22"/>
        </w:rPr>
        <w:t>Zapewnienie dostępu do urządzeń w celach serwisowych oraz poboru próbek</w:t>
      </w:r>
      <w:r>
        <w:rPr>
          <w:rFonts w:ascii="Arial" w:hAnsi="Arial" w:cs="Arial"/>
          <w:sz w:val="22"/>
          <w:szCs w:val="22"/>
        </w:rPr>
        <w:t xml:space="preserve"> ścieków</w:t>
      </w:r>
      <w:r w:rsidRPr="00F81091">
        <w:rPr>
          <w:rFonts w:ascii="Arial" w:hAnsi="Arial" w:cs="Arial"/>
          <w:sz w:val="22"/>
          <w:szCs w:val="22"/>
        </w:rPr>
        <w:t xml:space="preserve">. </w:t>
      </w:r>
    </w:p>
    <w:p w14:paraId="55E10765" w14:textId="77777777" w:rsidR="00610C04" w:rsidRPr="00F81091" w:rsidRDefault="00610C04" w:rsidP="00610C04">
      <w:pPr>
        <w:numPr>
          <w:ilvl w:val="0"/>
          <w:numId w:val="3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81091">
        <w:rPr>
          <w:rFonts w:ascii="Arial" w:hAnsi="Arial" w:cs="Arial"/>
          <w:sz w:val="22"/>
          <w:szCs w:val="22"/>
        </w:rPr>
        <w:t>Zaprzestanie innych form utylizacji ścieków (np. gromadzenie w szambie).</w:t>
      </w:r>
    </w:p>
    <w:p w14:paraId="34E5988A" w14:textId="77777777" w:rsidR="00610C04" w:rsidRPr="00F81091" w:rsidRDefault="00610C04" w:rsidP="00610C04">
      <w:pPr>
        <w:spacing w:line="276" w:lineRule="auto"/>
        <w:ind w:left="1080"/>
        <w:jc w:val="both"/>
        <w:rPr>
          <w:rFonts w:ascii="Arial" w:hAnsi="Arial" w:cs="Arial"/>
          <w:b/>
          <w:sz w:val="22"/>
          <w:szCs w:val="22"/>
        </w:rPr>
      </w:pPr>
    </w:p>
    <w:p w14:paraId="6719C0B8" w14:textId="77777777" w:rsidR="00610C04" w:rsidRPr="00F81091" w:rsidRDefault="00610C04" w:rsidP="00610C04">
      <w:pPr>
        <w:spacing w:line="276" w:lineRule="auto"/>
        <w:ind w:left="3912" w:firstLine="336"/>
        <w:jc w:val="both"/>
        <w:rPr>
          <w:rFonts w:ascii="Arial" w:hAnsi="Arial" w:cs="Arial"/>
          <w:b/>
          <w:sz w:val="22"/>
          <w:szCs w:val="22"/>
        </w:rPr>
      </w:pPr>
      <w:r w:rsidRPr="00F81091">
        <w:rPr>
          <w:rFonts w:ascii="Arial" w:hAnsi="Arial" w:cs="Arial"/>
          <w:b/>
          <w:sz w:val="22"/>
          <w:szCs w:val="22"/>
        </w:rPr>
        <w:t xml:space="preserve">§ 4. </w:t>
      </w:r>
    </w:p>
    <w:p w14:paraId="620343D5" w14:textId="77777777" w:rsidR="00610C04" w:rsidRPr="00F81091" w:rsidRDefault="00610C04" w:rsidP="00610C0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81091">
        <w:rPr>
          <w:rFonts w:ascii="Arial" w:hAnsi="Arial" w:cs="Arial"/>
          <w:b/>
          <w:sz w:val="22"/>
          <w:szCs w:val="22"/>
        </w:rPr>
        <w:t>Obowiązki  Inwestora</w:t>
      </w:r>
    </w:p>
    <w:p w14:paraId="324E3F49" w14:textId="77777777" w:rsidR="00610C04" w:rsidRPr="00F81091" w:rsidRDefault="00610C04" w:rsidP="00610C04">
      <w:pPr>
        <w:numPr>
          <w:ilvl w:val="0"/>
          <w:numId w:val="4"/>
        </w:numPr>
        <w:suppressAutoHyphens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F81091">
        <w:rPr>
          <w:rFonts w:ascii="Arial" w:hAnsi="Arial" w:cs="Arial"/>
          <w:sz w:val="22"/>
          <w:szCs w:val="22"/>
        </w:rPr>
        <w:t xml:space="preserve">Inwestor w terminie 2 tygodni od dnia zakończenia zbierania deklaracji dokona oceny złożonych przez mieszkańców deklaracji i poinformuje zainteresowanych </w:t>
      </w:r>
      <w:r w:rsidRPr="00F81091">
        <w:rPr>
          <w:rFonts w:ascii="Arial" w:hAnsi="Arial" w:cs="Arial"/>
          <w:sz w:val="22"/>
          <w:szCs w:val="22"/>
        </w:rPr>
        <w:br/>
        <w:t>o zakwalifikowaniu do udziału w projekcie.</w:t>
      </w:r>
    </w:p>
    <w:p w14:paraId="7EDEA57D" w14:textId="77777777" w:rsidR="00610C04" w:rsidRPr="00F81091" w:rsidRDefault="00610C04" w:rsidP="00610C04">
      <w:pPr>
        <w:numPr>
          <w:ilvl w:val="0"/>
          <w:numId w:val="4"/>
        </w:numPr>
        <w:suppressAutoHyphens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F81091">
        <w:rPr>
          <w:rFonts w:ascii="Arial" w:hAnsi="Arial" w:cs="Arial"/>
          <w:sz w:val="22"/>
          <w:szCs w:val="22"/>
        </w:rPr>
        <w:t>Inwestycja będzie realizowana przez Inwestora zgodnie z projektem technicznym, specyfikacją techniczną wykonania i odbioru robót oraz na podstawie obowiązujących przepisów.</w:t>
      </w:r>
    </w:p>
    <w:p w14:paraId="3E7FA1AC" w14:textId="77777777" w:rsidR="00610C04" w:rsidRPr="00F81091" w:rsidRDefault="00610C04" w:rsidP="00610C04">
      <w:pPr>
        <w:numPr>
          <w:ilvl w:val="0"/>
          <w:numId w:val="4"/>
        </w:numPr>
        <w:suppressAutoHyphens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F81091">
        <w:rPr>
          <w:rFonts w:ascii="Arial" w:hAnsi="Arial" w:cs="Arial"/>
          <w:sz w:val="22"/>
          <w:szCs w:val="22"/>
        </w:rPr>
        <w:t xml:space="preserve">Inwestor wyłoni Wykonawcę  w postępowaniu </w:t>
      </w:r>
      <w:r>
        <w:rPr>
          <w:rFonts w:ascii="Arial" w:hAnsi="Arial" w:cs="Arial"/>
          <w:sz w:val="22"/>
          <w:szCs w:val="22"/>
        </w:rPr>
        <w:t xml:space="preserve">o udzielenie zamówienia </w:t>
      </w:r>
      <w:r w:rsidRPr="00F81091">
        <w:rPr>
          <w:rFonts w:ascii="Arial" w:hAnsi="Arial" w:cs="Arial"/>
          <w:sz w:val="22"/>
          <w:szCs w:val="22"/>
        </w:rPr>
        <w:t>prowadzonym  zgodnie</w:t>
      </w:r>
      <w:r>
        <w:rPr>
          <w:rFonts w:ascii="Arial" w:hAnsi="Arial" w:cs="Arial"/>
          <w:sz w:val="22"/>
          <w:szCs w:val="22"/>
        </w:rPr>
        <w:t xml:space="preserve"> </w:t>
      </w:r>
      <w:r w:rsidRPr="00F81091">
        <w:rPr>
          <w:rFonts w:ascii="Arial" w:hAnsi="Arial" w:cs="Arial"/>
          <w:sz w:val="22"/>
          <w:szCs w:val="22"/>
        </w:rPr>
        <w:t xml:space="preserve">z ustawą Prawo Zamówień Publicznych. Po rozstrzygnięciu </w:t>
      </w:r>
      <w:r>
        <w:rPr>
          <w:rFonts w:ascii="Arial" w:hAnsi="Arial" w:cs="Arial"/>
          <w:sz w:val="22"/>
          <w:szCs w:val="22"/>
        </w:rPr>
        <w:t xml:space="preserve">postępowania </w:t>
      </w:r>
      <w:r w:rsidRPr="00F81091">
        <w:rPr>
          <w:rFonts w:ascii="Arial" w:hAnsi="Arial" w:cs="Arial"/>
          <w:sz w:val="22"/>
          <w:szCs w:val="22"/>
        </w:rPr>
        <w:t>zostanie ostatecznie określona wielkość nakładów inwestycyjnych na budowę każdej oczyszczalni.</w:t>
      </w:r>
    </w:p>
    <w:p w14:paraId="416A27AA" w14:textId="77777777" w:rsidR="00610C04" w:rsidRPr="00F81091" w:rsidRDefault="00610C04" w:rsidP="00610C04">
      <w:pPr>
        <w:numPr>
          <w:ilvl w:val="0"/>
          <w:numId w:val="4"/>
        </w:numPr>
        <w:suppressAutoHyphens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F81091">
        <w:rPr>
          <w:rFonts w:ascii="Arial" w:hAnsi="Arial" w:cs="Arial"/>
          <w:sz w:val="22"/>
          <w:szCs w:val="22"/>
        </w:rPr>
        <w:t>Inwestora w czasie budowy będzie reprezentował ustanowiony Inspektor Nadzoru Inwestorskiego, do którego obowiązków będzie należało sprawdzenie jakości wykonanych prac i odbiór robót budowlanych.</w:t>
      </w:r>
    </w:p>
    <w:p w14:paraId="208078FB" w14:textId="77777777" w:rsidR="00610C04" w:rsidRPr="00F81091" w:rsidRDefault="00610C04" w:rsidP="00610C04">
      <w:pPr>
        <w:spacing w:line="276" w:lineRule="auto"/>
        <w:ind w:left="3540" w:firstLine="708"/>
        <w:jc w:val="both"/>
        <w:rPr>
          <w:rFonts w:ascii="Arial" w:hAnsi="Arial" w:cs="Arial"/>
          <w:b/>
          <w:sz w:val="22"/>
          <w:szCs w:val="22"/>
        </w:rPr>
      </w:pPr>
    </w:p>
    <w:p w14:paraId="7BADEEF3" w14:textId="77777777" w:rsidR="00610C04" w:rsidRPr="00F81091" w:rsidRDefault="00610C04" w:rsidP="00610C04">
      <w:pPr>
        <w:spacing w:line="276" w:lineRule="auto"/>
        <w:ind w:left="3540" w:firstLine="708"/>
        <w:jc w:val="both"/>
        <w:rPr>
          <w:rFonts w:ascii="Arial" w:hAnsi="Arial" w:cs="Arial"/>
          <w:b/>
          <w:sz w:val="22"/>
          <w:szCs w:val="22"/>
        </w:rPr>
      </w:pPr>
      <w:r w:rsidRPr="00F81091">
        <w:rPr>
          <w:rFonts w:ascii="Arial" w:hAnsi="Arial" w:cs="Arial"/>
          <w:b/>
          <w:sz w:val="22"/>
          <w:szCs w:val="22"/>
        </w:rPr>
        <w:t xml:space="preserve">§ 5. </w:t>
      </w:r>
    </w:p>
    <w:p w14:paraId="5AB4E234" w14:textId="77777777" w:rsidR="00610C04" w:rsidRPr="00F81091" w:rsidDel="006B6279" w:rsidRDefault="00610C04" w:rsidP="00610C04">
      <w:pPr>
        <w:spacing w:line="276" w:lineRule="auto"/>
        <w:ind w:left="720"/>
        <w:jc w:val="both"/>
        <w:rPr>
          <w:del w:id="1" w:author="IODS IODS 1" w:date="2025-06-12T11:56:00Z"/>
          <w:rFonts w:ascii="Arial" w:hAnsi="Arial" w:cs="Arial"/>
          <w:b/>
          <w:sz w:val="22"/>
          <w:szCs w:val="22"/>
        </w:rPr>
      </w:pPr>
      <w:r w:rsidRPr="00F81091">
        <w:rPr>
          <w:rFonts w:ascii="Arial" w:hAnsi="Arial" w:cs="Arial"/>
          <w:sz w:val="22"/>
          <w:szCs w:val="22"/>
        </w:rPr>
        <w:t>Szczegółowy zakres</w:t>
      </w:r>
      <w:r w:rsidRPr="00F81091">
        <w:rPr>
          <w:rFonts w:ascii="Arial" w:hAnsi="Arial" w:cs="Arial"/>
          <w:b/>
          <w:sz w:val="22"/>
          <w:szCs w:val="22"/>
        </w:rPr>
        <w:t xml:space="preserve"> </w:t>
      </w:r>
      <w:r w:rsidRPr="00F81091">
        <w:rPr>
          <w:rFonts w:ascii="Arial" w:hAnsi="Arial" w:cs="Arial"/>
          <w:sz w:val="22"/>
          <w:szCs w:val="22"/>
        </w:rPr>
        <w:t xml:space="preserve"> dotyczący realizacji przedsięwzięcia regulować będzie zawarta  umowa cywilno-prawna pomiędzy Gminą </w:t>
      </w:r>
      <w:r>
        <w:rPr>
          <w:rFonts w:ascii="Arial" w:hAnsi="Arial" w:cs="Arial"/>
          <w:sz w:val="22"/>
          <w:szCs w:val="22"/>
        </w:rPr>
        <w:t xml:space="preserve">Szczawnica </w:t>
      </w:r>
      <w:r w:rsidRPr="00F81091">
        <w:rPr>
          <w:rFonts w:ascii="Arial" w:hAnsi="Arial" w:cs="Arial"/>
          <w:sz w:val="22"/>
          <w:szCs w:val="22"/>
        </w:rPr>
        <w:t xml:space="preserve">a Mieszkańcem. Projekt umowy stanowi załącznik </w:t>
      </w:r>
      <w:r>
        <w:rPr>
          <w:rFonts w:ascii="Arial" w:hAnsi="Arial" w:cs="Arial"/>
          <w:sz w:val="22"/>
          <w:szCs w:val="22"/>
        </w:rPr>
        <w:t xml:space="preserve">nr 3 </w:t>
      </w:r>
      <w:r w:rsidRPr="00F81091">
        <w:rPr>
          <w:rFonts w:ascii="Arial" w:hAnsi="Arial" w:cs="Arial"/>
          <w:sz w:val="22"/>
          <w:szCs w:val="22"/>
        </w:rPr>
        <w:t>do Regulaminu</w:t>
      </w:r>
      <w:r>
        <w:rPr>
          <w:rFonts w:ascii="Arial" w:hAnsi="Arial" w:cs="Arial"/>
          <w:sz w:val="22"/>
          <w:szCs w:val="22"/>
        </w:rPr>
        <w:t>.</w:t>
      </w:r>
    </w:p>
    <w:p w14:paraId="6856BD87" w14:textId="77777777" w:rsidR="00610C04" w:rsidRPr="006B6279" w:rsidDel="006B6279" w:rsidRDefault="00610C04" w:rsidP="00610C04">
      <w:pPr>
        <w:spacing w:line="276" w:lineRule="auto"/>
        <w:ind w:left="720"/>
        <w:jc w:val="both"/>
        <w:rPr>
          <w:del w:id="2" w:author="IODS IODS 1" w:date="2025-06-12T11:56:00Z"/>
          <w:rFonts w:ascii="Arial" w:hAnsi="Arial" w:cs="Arial"/>
          <w:sz w:val="22"/>
          <w:szCs w:val="22"/>
        </w:rPr>
      </w:pPr>
    </w:p>
    <w:p w14:paraId="62B1DFAC" w14:textId="77777777" w:rsidR="00610C04" w:rsidRPr="00F81091" w:rsidRDefault="00610C04" w:rsidP="00610C04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CDEBE72" w14:textId="77777777" w:rsidR="00610C04" w:rsidRPr="00F81091" w:rsidRDefault="00610C04" w:rsidP="00610C04">
      <w:pPr>
        <w:suppressAutoHyphens/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</w:p>
    <w:p w14:paraId="683D0A02" w14:textId="77777777" w:rsidR="00610C04" w:rsidRPr="00F81091" w:rsidRDefault="00610C04" w:rsidP="00610C04">
      <w:pPr>
        <w:spacing w:line="276" w:lineRule="auto"/>
        <w:ind w:left="1080"/>
        <w:jc w:val="both"/>
        <w:rPr>
          <w:rFonts w:ascii="Arial" w:hAnsi="Arial" w:cs="Arial"/>
          <w:color w:val="000000"/>
          <w:sz w:val="22"/>
          <w:szCs w:val="22"/>
        </w:rPr>
      </w:pPr>
    </w:p>
    <w:p w14:paraId="08B5CC77" w14:textId="77777777" w:rsidR="00610C04" w:rsidRPr="00575A09" w:rsidRDefault="00610C04" w:rsidP="00610C04">
      <w:pPr>
        <w:spacing w:line="276" w:lineRule="auto"/>
        <w:ind w:left="3552" w:firstLine="696"/>
        <w:jc w:val="both"/>
        <w:rPr>
          <w:rFonts w:ascii="Arial" w:hAnsi="Arial" w:cs="Arial"/>
          <w:b/>
          <w:bCs/>
          <w:sz w:val="22"/>
          <w:szCs w:val="22"/>
        </w:rPr>
      </w:pPr>
      <w:r w:rsidRPr="00575A09">
        <w:rPr>
          <w:rFonts w:ascii="Arial" w:hAnsi="Arial" w:cs="Arial"/>
          <w:b/>
          <w:bCs/>
          <w:sz w:val="22"/>
          <w:szCs w:val="22"/>
        </w:rPr>
        <w:t xml:space="preserve"> § 6.</w:t>
      </w:r>
    </w:p>
    <w:p w14:paraId="4171AD9F" w14:textId="77777777" w:rsidR="00610C04" w:rsidRPr="00F81091" w:rsidRDefault="00610C04" w:rsidP="00610C04">
      <w:pPr>
        <w:spacing w:line="276" w:lineRule="auto"/>
        <w:ind w:left="3540"/>
        <w:jc w:val="both"/>
        <w:rPr>
          <w:rFonts w:ascii="Arial" w:hAnsi="Arial" w:cs="Arial"/>
          <w:sz w:val="22"/>
          <w:szCs w:val="22"/>
        </w:rPr>
      </w:pPr>
    </w:p>
    <w:p w14:paraId="411E9609" w14:textId="77777777" w:rsidR="00610C04" w:rsidRPr="00575A09" w:rsidRDefault="00610C04" w:rsidP="00610C04">
      <w:pPr>
        <w:spacing w:line="276" w:lineRule="auto"/>
        <w:ind w:left="360"/>
        <w:jc w:val="center"/>
        <w:rPr>
          <w:rFonts w:ascii="Arial" w:hAnsi="Arial" w:cs="Arial"/>
          <w:sz w:val="22"/>
          <w:szCs w:val="22"/>
        </w:rPr>
      </w:pPr>
      <w:r w:rsidRPr="00575A09">
        <w:rPr>
          <w:rFonts w:ascii="Arial" w:hAnsi="Arial" w:cs="Arial"/>
          <w:b/>
          <w:bCs/>
          <w:sz w:val="22"/>
          <w:szCs w:val="22"/>
        </w:rPr>
        <w:lastRenderedPageBreak/>
        <w:t>Informacja dotycząca przetwarzania danych osobowych</w:t>
      </w:r>
    </w:p>
    <w:p w14:paraId="4D6EB8FA" w14:textId="77777777" w:rsidR="00610C04" w:rsidRPr="00575A09" w:rsidRDefault="00610C04" w:rsidP="00610C04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75A09">
        <w:rPr>
          <w:rFonts w:ascii="Arial" w:hAnsi="Arial" w:cs="Arial"/>
          <w:sz w:val="22"/>
          <w:szCs w:val="22"/>
        </w:rPr>
        <w:br/>
      </w:r>
      <w:r w:rsidRPr="00575A09">
        <w:rPr>
          <w:rFonts w:ascii="Arial" w:hAnsi="Arial" w:cs="Arial"/>
          <w:sz w:val="22"/>
          <w:szCs w:val="22"/>
        </w:rPr>
        <w:br/>
      </w:r>
    </w:p>
    <w:p w14:paraId="2BBB2344" w14:textId="77777777" w:rsidR="00610C04" w:rsidRPr="00575A09" w:rsidRDefault="00610C04" w:rsidP="00610C04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575A09">
        <w:rPr>
          <w:rFonts w:ascii="Arial" w:hAnsi="Arial" w:cs="Arial"/>
          <w:sz w:val="22"/>
          <w:szCs w:val="22"/>
        </w:rPr>
        <w:t xml:space="preserve">Administratorem danych osobowych jest </w:t>
      </w:r>
      <w:r>
        <w:rPr>
          <w:rFonts w:ascii="Arial" w:hAnsi="Arial" w:cs="Arial"/>
          <w:sz w:val="22"/>
          <w:szCs w:val="22"/>
        </w:rPr>
        <w:t xml:space="preserve">Miasto i </w:t>
      </w:r>
      <w:r w:rsidRPr="00575A09">
        <w:rPr>
          <w:rFonts w:ascii="Arial" w:hAnsi="Arial" w:cs="Arial"/>
          <w:sz w:val="22"/>
          <w:szCs w:val="22"/>
        </w:rPr>
        <w:t>Gmin</w:t>
      </w:r>
      <w:r>
        <w:rPr>
          <w:rFonts w:ascii="Arial" w:hAnsi="Arial" w:cs="Arial"/>
          <w:sz w:val="22"/>
          <w:szCs w:val="22"/>
        </w:rPr>
        <w:t>a</w:t>
      </w:r>
      <w:r w:rsidRPr="00575A09">
        <w:rPr>
          <w:rFonts w:ascii="Arial" w:hAnsi="Arial" w:cs="Arial"/>
          <w:sz w:val="22"/>
          <w:szCs w:val="22"/>
        </w:rPr>
        <w:t xml:space="preserve"> Szczawnica</w:t>
      </w:r>
      <w:r>
        <w:rPr>
          <w:rFonts w:ascii="Arial" w:hAnsi="Arial" w:cs="Arial"/>
          <w:sz w:val="22"/>
          <w:szCs w:val="22"/>
        </w:rPr>
        <w:t xml:space="preserve">. </w:t>
      </w:r>
      <w:r w:rsidRPr="00575A09">
        <w:rPr>
          <w:rFonts w:ascii="Arial" w:hAnsi="Arial" w:cs="Arial"/>
          <w:sz w:val="22"/>
          <w:szCs w:val="22"/>
        </w:rPr>
        <w:t xml:space="preserve">Z Administratorem można się kontaktować pisząc na adres siedziby Urzędu ul. </w:t>
      </w:r>
      <w:proofErr w:type="spellStart"/>
      <w:r w:rsidRPr="00575A09">
        <w:rPr>
          <w:rFonts w:ascii="Arial" w:hAnsi="Arial" w:cs="Arial"/>
          <w:sz w:val="22"/>
          <w:szCs w:val="22"/>
        </w:rPr>
        <w:t>Szalaya</w:t>
      </w:r>
      <w:proofErr w:type="spellEnd"/>
      <w:r w:rsidRPr="00575A09">
        <w:rPr>
          <w:rFonts w:ascii="Arial" w:hAnsi="Arial" w:cs="Arial"/>
          <w:sz w:val="22"/>
          <w:szCs w:val="22"/>
        </w:rPr>
        <w:t xml:space="preserve"> 103, 34-460 Szczawnica oraz za pośrednictwem wiadomości e-mail: </w:t>
      </w:r>
      <w:hyperlink r:id="rId5" w:history="1">
        <w:r w:rsidRPr="00575A09">
          <w:rPr>
            <w:rStyle w:val="Hipercze"/>
            <w:rFonts w:ascii="Arial" w:eastAsiaTheme="majorEastAsia" w:hAnsi="Arial" w:cs="Arial"/>
            <w:sz w:val="22"/>
            <w:szCs w:val="22"/>
          </w:rPr>
          <w:t>miasto@szczawnica.pl</w:t>
        </w:r>
      </w:hyperlink>
      <w:r w:rsidRPr="00575A09">
        <w:rPr>
          <w:rFonts w:ascii="Arial" w:hAnsi="Arial" w:cs="Arial"/>
          <w:sz w:val="22"/>
          <w:szCs w:val="22"/>
        </w:rPr>
        <w:t>.</w:t>
      </w:r>
    </w:p>
    <w:p w14:paraId="4544B661" w14:textId="77777777" w:rsidR="00610C04" w:rsidRPr="00575A09" w:rsidRDefault="00610C04" w:rsidP="00610C04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575A09">
        <w:rPr>
          <w:rFonts w:ascii="Arial" w:hAnsi="Arial" w:cs="Arial"/>
          <w:sz w:val="22"/>
          <w:szCs w:val="22"/>
        </w:rPr>
        <w:t xml:space="preserve">Kontakt z wyznaczonym inspektorem ochrony danych można uzyskać pisząc na adres siedziby Administratora lub mailowo pod adresem e-mail: </w:t>
      </w:r>
      <w:hyperlink r:id="rId6" w:history="1">
        <w:r w:rsidRPr="00575A09">
          <w:rPr>
            <w:rStyle w:val="Hipercze"/>
            <w:rFonts w:ascii="Arial" w:eastAsiaTheme="majorEastAsia" w:hAnsi="Arial" w:cs="Arial"/>
            <w:sz w:val="22"/>
            <w:szCs w:val="22"/>
          </w:rPr>
          <w:t>iod@szczawnica.pl</w:t>
        </w:r>
      </w:hyperlink>
      <w:r w:rsidRPr="00575A09">
        <w:rPr>
          <w:rFonts w:ascii="Arial" w:hAnsi="Arial" w:cs="Arial"/>
          <w:sz w:val="22"/>
          <w:szCs w:val="22"/>
        </w:rPr>
        <w:t>. </w:t>
      </w:r>
    </w:p>
    <w:p w14:paraId="7815766F" w14:textId="77777777" w:rsidR="00610C04" w:rsidRPr="00C676C9" w:rsidRDefault="00610C04" w:rsidP="00610C04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575A09">
        <w:rPr>
          <w:rFonts w:ascii="Arial" w:hAnsi="Arial" w:cs="Arial"/>
          <w:sz w:val="22"/>
          <w:szCs w:val="22"/>
        </w:rPr>
        <w:t>Pani/Pana dane osobowe przetwarzane będą przez Administratora w celu</w:t>
      </w:r>
      <w:r>
        <w:rPr>
          <w:rFonts w:ascii="Arial" w:hAnsi="Arial" w:cs="Arial"/>
          <w:sz w:val="22"/>
          <w:szCs w:val="22"/>
        </w:rPr>
        <w:t>:</w:t>
      </w:r>
      <w:r w:rsidRPr="00575A09">
        <w:rPr>
          <w:rFonts w:ascii="Arial" w:hAnsi="Arial" w:cs="Arial"/>
          <w:sz w:val="22"/>
          <w:szCs w:val="22"/>
        </w:rPr>
        <w:t xml:space="preserve"> </w:t>
      </w:r>
    </w:p>
    <w:p w14:paraId="6A6D804D" w14:textId="77777777" w:rsidR="00610C04" w:rsidRDefault="00610C04" w:rsidP="00610C04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rozpatrzenia deklaracji </w:t>
      </w:r>
      <w:r w:rsidRPr="004B79B0">
        <w:rPr>
          <w:rFonts w:ascii="Arial" w:hAnsi="Arial" w:cs="Arial"/>
          <w:color w:val="000000"/>
          <w:sz w:val="22"/>
          <w:szCs w:val="22"/>
        </w:rPr>
        <w:t>uczestnictwa w projekcie</w:t>
      </w:r>
      <w:r>
        <w:rPr>
          <w:rFonts w:ascii="Arial" w:hAnsi="Arial" w:cs="Arial"/>
          <w:color w:val="000000"/>
          <w:sz w:val="22"/>
          <w:szCs w:val="22"/>
        </w:rPr>
        <w:t xml:space="preserve"> pn. „</w:t>
      </w:r>
      <w:r w:rsidRPr="009A2776">
        <w:rPr>
          <w:rFonts w:ascii="Arial" w:hAnsi="Arial" w:cs="Arial"/>
          <w:i/>
          <w:iCs/>
          <w:sz w:val="22"/>
          <w:szCs w:val="22"/>
        </w:rPr>
        <w:t xml:space="preserve">Budowa przydomowych oczyszczalni ścieków na terenie Gminy Szczawnica </w:t>
      </w:r>
      <w:r w:rsidRPr="009A2776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A2776">
        <w:rPr>
          <w:rFonts w:ascii="Arial" w:hAnsi="Arial" w:cs="Arial"/>
          <w:i/>
          <w:iCs/>
          <w:sz w:val="22"/>
          <w:szCs w:val="22"/>
        </w:rPr>
        <w:t>współfinansowanego                 ze środków Planu Strategicznego dla Wspólnej Polityki Rolnej na lata 2023–2027, interwencja I.10.10 Infrastruktura na obszarach wiejskich oraz wdrożenie koncepcji inteligentnych wsi - obszar A Inwestycje w zakresie systemów indywidualnego oczyszczania ścieków</w:t>
      </w:r>
      <w:r>
        <w:rPr>
          <w:rFonts w:ascii="Arial" w:hAnsi="Arial" w:cs="Arial"/>
          <w:i/>
          <w:iCs/>
          <w:sz w:val="22"/>
          <w:szCs w:val="22"/>
        </w:rPr>
        <w:t xml:space="preserve">” </w:t>
      </w:r>
      <w:r>
        <w:rPr>
          <w:rFonts w:ascii="Arial" w:hAnsi="Arial" w:cs="Arial"/>
          <w:sz w:val="22"/>
          <w:szCs w:val="22"/>
        </w:rPr>
        <w:t>(podst. prawna: art. 6 lit  b, e  RODO)</w:t>
      </w:r>
    </w:p>
    <w:p w14:paraId="05DFED1B" w14:textId="77777777" w:rsidR="00610C04" w:rsidRDefault="00610C04" w:rsidP="00610C04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umożliwienia zawarcia umowy i </w:t>
      </w:r>
      <w:r w:rsidRPr="00F81091">
        <w:rPr>
          <w:rFonts w:ascii="Arial" w:hAnsi="Arial" w:cs="Arial"/>
          <w:sz w:val="22"/>
          <w:szCs w:val="22"/>
        </w:rPr>
        <w:t>zrealizowania inwestycji polegającej na budowie indywidualnej oczyszczalni ścieków</w:t>
      </w:r>
      <w:r>
        <w:rPr>
          <w:rFonts w:ascii="Arial" w:hAnsi="Arial" w:cs="Arial"/>
          <w:sz w:val="22"/>
          <w:szCs w:val="22"/>
        </w:rPr>
        <w:t xml:space="preserve"> (podst. prawna: art. 6 lit  b, e  RODO)</w:t>
      </w:r>
    </w:p>
    <w:p w14:paraId="7A97E432" w14:textId="77777777" w:rsidR="00610C04" w:rsidRDefault="00610C04" w:rsidP="00610C04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u</w:t>
      </w:r>
      <w:r w:rsidRPr="00F81091">
        <w:rPr>
          <w:rFonts w:ascii="Arial" w:hAnsi="Arial" w:cs="Arial"/>
          <w:sz w:val="22"/>
          <w:szCs w:val="22"/>
        </w:rPr>
        <w:t>możliwienie przedstawicielom Gminy i instytucji finansujących dokonywania wizytacji w miejscu realizacji inwestycji</w:t>
      </w:r>
      <w:r>
        <w:rPr>
          <w:rFonts w:ascii="Arial" w:hAnsi="Arial" w:cs="Arial"/>
          <w:sz w:val="22"/>
          <w:szCs w:val="22"/>
        </w:rPr>
        <w:t xml:space="preserve"> (podst. prawna: art. 6 lit  b, e  RODO)</w:t>
      </w:r>
    </w:p>
    <w:p w14:paraId="301A45A1" w14:textId="77777777" w:rsidR="00610C04" w:rsidRPr="00575A09" w:rsidRDefault="00610C04" w:rsidP="00610C04">
      <w:pPr>
        <w:spacing w:line="276" w:lineRule="auto"/>
        <w:ind w:left="72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realizacji niezbędnego kontaktu (</w:t>
      </w:r>
      <w:r w:rsidRPr="009A2776">
        <w:rPr>
          <w:rFonts w:ascii="Arial" w:hAnsi="Arial" w:cs="Arial"/>
          <w:sz w:val="22"/>
          <w:szCs w:val="22"/>
        </w:rPr>
        <w:t>podst</w:t>
      </w:r>
      <w:r>
        <w:rPr>
          <w:rFonts w:ascii="Arial" w:hAnsi="Arial" w:cs="Arial"/>
          <w:sz w:val="22"/>
          <w:szCs w:val="22"/>
        </w:rPr>
        <w:t>. prawna</w:t>
      </w:r>
      <w:r w:rsidRPr="009A2776">
        <w:rPr>
          <w:rFonts w:ascii="Arial" w:hAnsi="Arial" w:cs="Arial"/>
          <w:sz w:val="22"/>
          <w:szCs w:val="22"/>
        </w:rPr>
        <w:t xml:space="preserve"> art. 6 ust. 1 lit. </w:t>
      </w:r>
      <w:r>
        <w:rPr>
          <w:rFonts w:ascii="Arial" w:hAnsi="Arial" w:cs="Arial"/>
          <w:sz w:val="22"/>
          <w:szCs w:val="22"/>
        </w:rPr>
        <w:t>e RODO)</w:t>
      </w:r>
    </w:p>
    <w:p w14:paraId="7AEE07E1" w14:textId="77777777" w:rsidR="00610C04" w:rsidRPr="009A2776" w:rsidRDefault="00610C04" w:rsidP="00610C04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18B12D24" w14:textId="77777777" w:rsidR="00610C04" w:rsidRPr="00575A09" w:rsidRDefault="00610C04" w:rsidP="00610C04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575A09">
        <w:rPr>
          <w:rFonts w:ascii="Arial" w:hAnsi="Arial" w:cs="Arial"/>
          <w:sz w:val="22"/>
          <w:szCs w:val="22"/>
        </w:rPr>
        <w:t>Odbiorcami Pani/Pana danych osobowych będą podmioty uprawnione na podstawie przepisów prawa oraz podmioty przetwarzające dane osobowe na zlecenie Administratora np. dostawca usług informatycznych, podmioty świadczące usługi prawne i doradcze i inne podmioty przetwarzające dane w celu określonym przez Administratora – przy czym takie podmioty przetwarzają dane osobowe wyłącznie na podstawie umowy z Administratorem. </w:t>
      </w:r>
    </w:p>
    <w:p w14:paraId="601D6EDB" w14:textId="77777777" w:rsidR="00610C04" w:rsidRPr="00575A09" w:rsidRDefault="00610C04" w:rsidP="00610C04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575A09">
        <w:rPr>
          <w:rFonts w:ascii="Arial" w:hAnsi="Arial" w:cs="Arial"/>
          <w:sz w:val="22"/>
          <w:szCs w:val="22"/>
        </w:rPr>
        <w:t>Pani/Pana dane będą przechowywane przez czas określony w odpowiednich regulacjach prawnych. Kryteria okresu przechowywania ustala się w oparciu o kwalifikację i klasyfikację dokumentacji w jednolitym rzeczowym wykazie akt. </w:t>
      </w:r>
    </w:p>
    <w:p w14:paraId="6432AAE9" w14:textId="77777777" w:rsidR="00610C04" w:rsidRPr="00575A09" w:rsidRDefault="00610C04" w:rsidP="00610C04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575A09">
        <w:rPr>
          <w:rFonts w:ascii="Arial" w:hAnsi="Arial" w:cs="Arial"/>
          <w:sz w:val="22"/>
          <w:szCs w:val="22"/>
        </w:rPr>
        <w:t>Posiada Pani/Pan prawo dostępu do treści swoich danych, otrzymania ich kopii, poprawiania, żądania ograniczenia przetwarzania danych osobowych, ich przenoszenia, usunięcia danych osobowych, wniesienia sprzeciwu wobec przetwarzania – w przypadku i na warunkach określonych w RODO.</w:t>
      </w:r>
    </w:p>
    <w:p w14:paraId="06D3A74E" w14:textId="77777777" w:rsidR="00610C04" w:rsidRPr="00575A09" w:rsidRDefault="00610C04" w:rsidP="00610C04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575A09">
        <w:rPr>
          <w:rFonts w:ascii="Arial" w:hAnsi="Arial" w:cs="Arial"/>
          <w:sz w:val="22"/>
          <w:szCs w:val="22"/>
        </w:rPr>
        <w:t>W przypadku uznania, że dane osobowe przetwarzane są przez Administratora niezgodnie z przepisami przysługuje Pani/Panu prawo wniesienia skargi do organu nadzorczego, którym jest Prezes Urzędu Ochrony Danych Osobowych. </w:t>
      </w:r>
    </w:p>
    <w:p w14:paraId="00C61C14" w14:textId="77777777" w:rsidR="00610C04" w:rsidRPr="00575A09" w:rsidRDefault="00610C04" w:rsidP="00610C04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575A09">
        <w:rPr>
          <w:rFonts w:ascii="Arial" w:hAnsi="Arial" w:cs="Arial"/>
          <w:sz w:val="22"/>
          <w:szCs w:val="22"/>
        </w:rPr>
        <w:t>Podanie danych osobowych jest konieczne do realizacji celów wskazanych w pkt 3. </w:t>
      </w:r>
    </w:p>
    <w:p w14:paraId="4B2FDC58" w14:textId="77777777" w:rsidR="00610C04" w:rsidRPr="00575A09" w:rsidRDefault="00610C04" w:rsidP="00610C04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575A09">
        <w:rPr>
          <w:rFonts w:ascii="Arial" w:hAnsi="Arial" w:cs="Arial"/>
          <w:sz w:val="22"/>
          <w:szCs w:val="22"/>
        </w:rPr>
        <w:t>Na podstawie Pani/Pana danych osobowych nie będą podejmowane decyzje w sposób zautomatyzowany w tym w formie profilowania. </w:t>
      </w:r>
    </w:p>
    <w:p w14:paraId="0624F4D7" w14:textId="77777777" w:rsidR="00610C04" w:rsidRPr="00575A09" w:rsidRDefault="00610C04" w:rsidP="00610C04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575A09">
        <w:rPr>
          <w:rFonts w:ascii="Arial" w:hAnsi="Arial" w:cs="Arial"/>
          <w:sz w:val="22"/>
          <w:szCs w:val="22"/>
        </w:rPr>
        <w:t>Pani/Pana dane osobowe nie będą przekazywane do krajów trzecich oraz organizacji międzynarodowych.</w:t>
      </w:r>
    </w:p>
    <w:p w14:paraId="52D18504" w14:textId="77777777" w:rsidR="00610C04" w:rsidRPr="00F81091" w:rsidRDefault="00610C04" w:rsidP="00610C04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4AE8CB09" w14:textId="77777777" w:rsidR="00610C04" w:rsidRPr="00F81091" w:rsidRDefault="00610C04" w:rsidP="00610C04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5FC1F747" w14:textId="77777777" w:rsidR="00610C04" w:rsidRPr="00F81091" w:rsidRDefault="00610C04" w:rsidP="00610C04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3FF70819" w14:textId="77777777" w:rsidR="00042DFC" w:rsidRDefault="00042DFC"/>
    <w:sectPr w:rsidR="00042D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DD0E8A"/>
    <w:multiLevelType w:val="hybridMultilevel"/>
    <w:tmpl w:val="B36CE03A"/>
    <w:lvl w:ilvl="0" w:tplc="C0680F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C7A6C"/>
    <w:multiLevelType w:val="multilevel"/>
    <w:tmpl w:val="CBB2F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9C621F"/>
    <w:multiLevelType w:val="hybridMultilevel"/>
    <w:tmpl w:val="B3A6994C"/>
    <w:lvl w:ilvl="0" w:tplc="17A21D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6DD4D72"/>
    <w:multiLevelType w:val="hybridMultilevel"/>
    <w:tmpl w:val="2E92E6FE"/>
    <w:lvl w:ilvl="0" w:tplc="5FEC35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362757"/>
    <w:multiLevelType w:val="hybridMultilevel"/>
    <w:tmpl w:val="42E236FC"/>
    <w:lvl w:ilvl="0" w:tplc="E5BE2F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336480">
    <w:abstractNumId w:val="0"/>
  </w:num>
  <w:num w:numId="2" w16cid:durableId="1857381540">
    <w:abstractNumId w:val="2"/>
  </w:num>
  <w:num w:numId="3" w16cid:durableId="86847473">
    <w:abstractNumId w:val="3"/>
  </w:num>
  <w:num w:numId="4" w16cid:durableId="1223449290">
    <w:abstractNumId w:val="4"/>
  </w:num>
  <w:num w:numId="5" w16cid:durableId="1352487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C04"/>
    <w:rsid w:val="00042DFC"/>
    <w:rsid w:val="00610C04"/>
    <w:rsid w:val="0071637A"/>
    <w:rsid w:val="00874D86"/>
    <w:rsid w:val="00FE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D2E65"/>
  <w15:chartTrackingRefBased/>
  <w15:docId w15:val="{51792A0E-0F5A-4EBE-8323-EB7F1BE4A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0C0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10C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10C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0C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10C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10C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10C0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0C0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10C0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10C0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10C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10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0C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10C0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10C0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10C0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0C0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10C0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10C0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10C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10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0C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10C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10C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10C0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10C0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10C0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10C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10C0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10C04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semiHidden/>
    <w:rsid w:val="00610C04"/>
    <w:pPr>
      <w:jc w:val="center"/>
    </w:pPr>
    <w:rPr>
      <w:rFonts w:ascii="Courier New" w:hAnsi="Courier New"/>
      <w:b/>
      <w:snapToGrid w:val="0"/>
      <w:sz w:val="24"/>
      <w:lang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10C04"/>
    <w:rPr>
      <w:rFonts w:ascii="Courier New" w:eastAsia="Times New Roman" w:hAnsi="Courier New" w:cs="Times New Roman"/>
      <w:b/>
      <w:snapToGrid w:val="0"/>
      <w:kern w:val="0"/>
      <w:sz w:val="24"/>
      <w:szCs w:val="20"/>
      <w:lang w:eastAsia="pl-PL"/>
      <w14:ligatures w14:val="none"/>
    </w:rPr>
  </w:style>
  <w:style w:type="character" w:styleId="Hipercze">
    <w:name w:val="Hyperlink"/>
    <w:uiPriority w:val="99"/>
    <w:unhideWhenUsed/>
    <w:rsid w:val="00610C04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zczawnica.pl" TargetMode="External"/><Relationship Id="rId5" Type="http://schemas.openxmlformats.org/officeDocument/2006/relationships/hyperlink" Target="mailto:miasto@szczawnic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1128</Words>
  <Characters>6770</Characters>
  <Application>Microsoft Office Word</Application>
  <DocSecurity>0</DocSecurity>
  <Lines>56</Lines>
  <Paragraphs>15</Paragraphs>
  <ScaleCrop>false</ScaleCrop>
  <Company/>
  <LinksUpToDate>false</LinksUpToDate>
  <CharactersWithSpaces>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malgorzatak</dc:creator>
  <cp:keywords/>
  <dc:description/>
  <cp:lastModifiedBy>malgorzatak</cp:lastModifiedBy>
  <cp:revision>1</cp:revision>
  <dcterms:created xsi:type="dcterms:W3CDTF">2025-06-12T12:31:00Z</dcterms:created>
  <dcterms:modified xsi:type="dcterms:W3CDTF">2025-06-12T12:31:00Z</dcterms:modified>
</cp:coreProperties>
</file>